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98" w:rsidRPr="006C1F8A" w:rsidRDefault="001D34B7" w:rsidP="001D34B7">
      <w:pPr>
        <w:spacing w:after="0" w:line="240" w:lineRule="auto"/>
        <w:jc w:val="right"/>
        <w:rPr>
          <w:rFonts w:eastAsia="Times New Roman" w:cs="Times New Roman"/>
          <w:lang w:val="ro-RO"/>
        </w:rPr>
      </w:pPr>
      <w:r>
        <w:rPr>
          <w:rFonts w:eastAsia="Times New Roman" w:cs="Times New Roman"/>
          <w:lang w:val="ro-RO"/>
        </w:rPr>
        <w:t>A</w:t>
      </w:r>
      <w:r w:rsidR="007D6CF3" w:rsidRPr="006C1F8A">
        <w:rPr>
          <w:rFonts w:eastAsia="Times New Roman" w:cs="Times New Roman"/>
          <w:lang w:val="ro-RO"/>
        </w:rPr>
        <w:t xml:space="preserve">nexa  </w:t>
      </w:r>
      <w:r w:rsidR="00432F98" w:rsidRPr="006C1F8A">
        <w:rPr>
          <w:rFonts w:eastAsia="Times New Roman" w:cs="Times New Roman"/>
          <w:lang w:val="ro-RO"/>
        </w:rPr>
        <w:t xml:space="preserve"> la</w:t>
      </w:r>
    </w:p>
    <w:p w:rsidR="00432F98" w:rsidRPr="006C1F8A" w:rsidRDefault="00432F98" w:rsidP="00432F98">
      <w:pPr>
        <w:spacing w:after="0" w:line="240" w:lineRule="auto"/>
        <w:jc w:val="right"/>
        <w:rPr>
          <w:rFonts w:cstheme="minorHAnsi"/>
          <w:lang w:val="ro-RO"/>
        </w:rPr>
      </w:pPr>
      <w:r w:rsidRPr="006C1F8A">
        <w:rPr>
          <w:rFonts w:cstheme="minorHAnsi"/>
          <w:lang w:val="ro-RO"/>
        </w:rPr>
        <w:t>INVITAȚIE DE PARTICIPARE</w:t>
      </w:r>
    </w:p>
    <w:p w:rsidR="007D6CF3" w:rsidRPr="006C1F8A" w:rsidRDefault="00432F98" w:rsidP="00432F98">
      <w:pPr>
        <w:tabs>
          <w:tab w:val="center" w:pos="4680"/>
          <w:tab w:val="left" w:pos="6810"/>
        </w:tabs>
        <w:spacing w:after="0" w:line="240" w:lineRule="auto"/>
        <w:jc w:val="right"/>
        <w:rPr>
          <w:rFonts w:eastAsia="Times New Roman" w:cs="Times New Roman"/>
          <w:lang w:val="ro-RO"/>
        </w:rPr>
      </w:pPr>
      <w:r w:rsidRPr="006C1F8A">
        <w:rPr>
          <w:rFonts w:cstheme="minorHAnsi"/>
          <w:lang w:val="ro-RO"/>
        </w:rPr>
        <w:tab/>
        <w:t xml:space="preserve">                     </w:t>
      </w:r>
      <w:r w:rsidR="006C1F8A">
        <w:rPr>
          <w:rFonts w:cstheme="minorHAnsi"/>
          <w:lang w:val="ro-RO"/>
        </w:rPr>
        <w:tab/>
        <w:t xml:space="preserve">   </w:t>
      </w:r>
      <w:r w:rsidRPr="006C1F8A">
        <w:rPr>
          <w:rFonts w:cstheme="minorHAnsi"/>
          <w:lang w:val="ro-RO"/>
        </w:rPr>
        <w:t>pentru achiziția de bunuri</w:t>
      </w:r>
      <w:r w:rsidR="006C1F8A"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Nr.înreg.UPG...</w:t>
      </w:r>
      <w:ins w:id="0" w:author="user" w:date="2020-03-04T09:18:00Z">
        <w:r w:rsidR="003B42B4">
          <w:rPr>
            <w:rFonts w:ascii="Times New Roman" w:eastAsia="Times New Roman" w:hAnsi="Times New Roman" w:cs="Times New Roman"/>
            <w:sz w:val="24"/>
            <w:szCs w:val="24"/>
            <w:lang w:val="ro-RO"/>
          </w:rPr>
          <w:t>133/26.02.2020</w:t>
        </w:r>
      </w:ins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</w:t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Proiectul privind Învă</w:t>
      </w:r>
      <w:r w:rsidRPr="00E8387E">
        <w:rPr>
          <w:rFonts w:ascii="Calibri" w:eastAsia="Times New Roman" w:hAnsi="Calibri" w:cs="Tahoma"/>
          <w:b/>
          <w:lang w:val="pt-BR"/>
        </w:rPr>
        <w:t>ț</w:t>
      </w:r>
      <w:r w:rsidRPr="00E8387E">
        <w:rPr>
          <w:rFonts w:ascii="Calibri" w:eastAsia="Times New Roman" w:hAnsi="Calibri" w:cs="Times New Roman"/>
          <w:b/>
          <w:lang w:val="pt-BR"/>
        </w:rPr>
        <w:t>ământul Secundar (ROSE)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Schema de Granturi: SGNU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Beneficiar: UNIVERSITATEA PETROL-GAZE DIN PLOIEŞTI</w:t>
      </w:r>
    </w:p>
    <w:p w:rsidR="007D6CF3" w:rsidRPr="0048177B" w:rsidRDefault="007D6CF3" w:rsidP="0048177B">
      <w:pPr>
        <w:spacing w:after="0" w:line="240" w:lineRule="auto"/>
        <w:jc w:val="both"/>
        <w:rPr>
          <w:rFonts w:ascii="Calibri" w:eastAsia="Times New Roman" w:hAnsi="Calibri" w:cs="Times New Roman"/>
          <w:b/>
          <w:lang w:val="ro-RO"/>
        </w:rPr>
      </w:pPr>
      <w:r w:rsidRPr="00E8387E">
        <w:rPr>
          <w:rFonts w:ascii="Calibri" w:eastAsia="Times New Roman" w:hAnsi="Calibri" w:cs="Times New Roman"/>
          <w:b/>
          <w:lang w:val="pt-BR"/>
        </w:rPr>
        <w:t xml:space="preserve">Titlul subproiectului: </w:t>
      </w:r>
      <w:r w:rsidR="0048177B">
        <w:rPr>
          <w:rFonts w:ascii="Calibri" w:eastAsia="Times New Roman" w:hAnsi="Calibri" w:cs="Times New Roman"/>
          <w:b/>
          <w:lang w:val="pt-BR"/>
        </w:rPr>
        <w:t>DEZVOLTARE PROFESIONAL</w:t>
      </w:r>
      <w:r w:rsidR="0048177B">
        <w:rPr>
          <w:rFonts w:ascii="Calibri" w:eastAsia="Times New Roman" w:hAnsi="Calibri" w:cs="Times New Roman"/>
          <w:b/>
          <w:lang w:val="ro-RO"/>
        </w:rPr>
        <w:t>Ă PRIN VALORIZAREA COMPETENŢELOR ŞI INFORMARE (DEVIN)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fr-FR"/>
        </w:rPr>
      </w:pP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Acord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de </w:t>
      </w: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grant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nr. AG/</w:t>
      </w:r>
      <w:r w:rsidR="0048177B">
        <w:rPr>
          <w:rFonts w:ascii="Calibri" w:eastAsia="Times New Roman" w:hAnsi="Calibri" w:cs="Times New Roman"/>
          <w:b/>
          <w:lang w:val="fr-FR"/>
        </w:rPr>
        <w:t>176</w:t>
      </w:r>
      <w:r w:rsidRPr="00E8387E">
        <w:rPr>
          <w:rFonts w:ascii="Calibri" w:eastAsia="Times New Roman" w:hAnsi="Calibri" w:cs="Times New Roman"/>
          <w:b/>
          <w:lang w:val="fr-FR"/>
        </w:rPr>
        <w:t>/SGU/NC/I</w:t>
      </w:r>
      <w:r w:rsidR="0048177B">
        <w:rPr>
          <w:rFonts w:ascii="Calibri" w:eastAsia="Times New Roman" w:hAnsi="Calibri" w:cs="Times New Roman"/>
          <w:b/>
          <w:lang w:val="fr-FR"/>
        </w:rPr>
        <w:t>I</w:t>
      </w:r>
    </w:p>
    <w:p w:rsidR="007D6CF3" w:rsidRPr="0013226E" w:rsidRDefault="007D6CF3" w:rsidP="007D6CF3">
      <w:pPr>
        <w:spacing w:after="0" w:line="240" w:lineRule="auto"/>
        <w:rPr>
          <w:rFonts w:cstheme="minorHAnsi"/>
          <w:color w:val="4F81BD" w:themeColor="accent1"/>
          <w:lang w:val="ro-RO"/>
        </w:rPr>
      </w:pP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E8387E">
        <w:rPr>
          <w:rFonts w:cstheme="minorHAnsi"/>
          <w:b/>
          <w:u w:val="single"/>
          <w:lang w:val="ro-RO"/>
        </w:rPr>
        <w:t>Oferta de preț</w:t>
      </w:r>
      <w:r w:rsidRPr="00E8387E">
        <w:rPr>
          <w:rFonts w:cstheme="minorHAnsi"/>
          <w:b/>
          <w:lang w:val="ro-RO"/>
        </w:rPr>
        <w:t xml:space="preserve"> </w:t>
      </w:r>
      <w:r w:rsidRPr="00E8387E">
        <w:rPr>
          <w:rFonts w:cstheme="minorHAnsi"/>
          <w:i/>
          <w:color w:val="FF0000"/>
          <w:lang w:val="ro-RO"/>
        </w:rPr>
        <w:t>[a se completa de către Ofertant]</w:t>
      </w:r>
    </w:p>
    <w:p w:rsidR="007D6CF3" w:rsidRPr="00E8387E" w:rsidRDefault="007D6CF3" w:rsidP="007D6CF3">
      <w:pPr>
        <w:pStyle w:val="ListParagraph"/>
        <w:spacing w:after="0" w:line="240" w:lineRule="auto"/>
        <w:ind w:left="1080"/>
        <w:rPr>
          <w:rFonts w:cstheme="minorHAnsi"/>
          <w:i/>
          <w:color w:val="FF0000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DF347E" w:rsidRDefault="00DF347E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2.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Preţ fix:</w:t>
      </w:r>
      <w:r w:rsidRPr="0013226E">
        <w:rPr>
          <w:rFonts w:cstheme="minorHAnsi"/>
          <w:b/>
          <w:lang w:val="ro-RO"/>
        </w:rPr>
        <w:t xml:space="preserve">  </w:t>
      </w:r>
      <w:r w:rsidRPr="0013226E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1</w:t>
      </w:r>
      <w:r w:rsidRPr="0013226E">
        <w:rPr>
          <w:rFonts w:cstheme="minorHAnsi"/>
          <w:lang w:val="ro-RO"/>
        </w:rPr>
        <w:t>săptămân</w:t>
      </w:r>
      <w:r>
        <w:rPr>
          <w:rFonts w:cstheme="minorHAnsi"/>
          <w:lang w:val="ro-RO"/>
        </w:rPr>
        <w:t>ă</w:t>
      </w:r>
      <w:r w:rsidRPr="0013226E">
        <w:rPr>
          <w:rFonts w:cstheme="minorHAnsi"/>
          <w:lang w:val="ro-RO"/>
        </w:rPr>
        <w:t xml:space="preserve"> de la semnarea Contractului, la destinația finală indicată, conform următorului grafic: </w:t>
      </w:r>
    </w:p>
    <w:p w:rsidR="007D6CF3" w:rsidRDefault="007D6CF3" w:rsidP="00C3604E">
      <w:pPr>
        <w:spacing w:after="0" w:line="240" w:lineRule="auto"/>
        <w:jc w:val="both"/>
        <w:rPr>
          <w:rFonts w:cstheme="minorHAnsi"/>
          <w:lang w:val="ro-RO"/>
        </w:rPr>
      </w:pPr>
    </w:p>
    <w:p w:rsidR="00C3604E" w:rsidRPr="0013226E" w:rsidRDefault="00C3604E" w:rsidP="00C3604E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4280"/>
        <w:gridCol w:w="1276"/>
        <w:gridCol w:w="3624"/>
      </w:tblGrid>
      <w:tr w:rsidR="007D6CF3" w:rsidRPr="0013226E" w:rsidTr="0067076E">
        <w:trPr>
          <w:trHeight w:val="285"/>
        </w:trPr>
        <w:tc>
          <w:tcPr>
            <w:tcW w:w="6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lastRenderedPageBreak/>
              <w:t>Nr. crt.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67076E" w:rsidRPr="0013226E" w:rsidTr="00724387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Pr="001322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</w:p>
        </w:tc>
        <w:tc>
          <w:tcPr>
            <w:tcW w:w="3624" w:type="dxa"/>
            <w:vAlign w:val="center"/>
          </w:tcPr>
          <w:p w:rsidR="0067076E" w:rsidRPr="0013226E" w:rsidRDefault="0067076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7076E" w:rsidRPr="0013226E" w:rsidTr="00724387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Pr="001322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455150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</w:p>
        </w:tc>
        <w:tc>
          <w:tcPr>
            <w:tcW w:w="3624" w:type="dxa"/>
            <w:vAlign w:val="center"/>
          </w:tcPr>
          <w:p w:rsidR="0067076E" w:rsidRPr="0013226E" w:rsidRDefault="0067076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7076E" w:rsidRPr="0013226E" w:rsidTr="00724387">
        <w:trPr>
          <w:trHeight w:val="285"/>
        </w:trPr>
        <w:tc>
          <w:tcPr>
            <w:tcW w:w="653" w:type="dxa"/>
            <w:shd w:val="clear" w:color="auto" w:fill="auto"/>
            <w:noWrap/>
            <w:vAlign w:val="bottom"/>
          </w:tcPr>
          <w:p w:rsidR="0067076E" w:rsidRDefault="0067076E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7076E" w:rsidRPr="00AB0B49" w:rsidRDefault="0067076E" w:rsidP="00B15D45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</w:tcPr>
          <w:p w:rsidR="0067076E" w:rsidRPr="00AB0B49" w:rsidRDefault="0067076E" w:rsidP="00B15D45">
            <w:pPr>
              <w:spacing w:after="0" w:line="240" w:lineRule="auto"/>
              <w:jc w:val="center"/>
              <w:rPr>
                <w:rFonts w:cs="Calibri"/>
                <w:color w:val="000000" w:themeColor="text1"/>
                <w:spacing w:val="-2"/>
                <w:lang w:val="ro-RO"/>
              </w:rPr>
            </w:pPr>
          </w:p>
        </w:tc>
        <w:tc>
          <w:tcPr>
            <w:tcW w:w="3624" w:type="dxa"/>
            <w:vAlign w:val="center"/>
          </w:tcPr>
          <w:p w:rsidR="0067076E" w:rsidRPr="0013226E" w:rsidRDefault="0067076E" w:rsidP="00C3604E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48177B" w:rsidRDefault="0048177B" w:rsidP="007D6CF3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4.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Plata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>facturii se va efectua în lei, 100% la livrarea efectivă a produselor la destinaţia finală indicată, pe baza facturii Furnizorului şi a procesului - verbal de recepţie,</w:t>
      </w:r>
      <w:r w:rsidRPr="00477AA4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cu Ordin de Plată,</w:t>
      </w:r>
      <w:r w:rsidRPr="0013226E">
        <w:rPr>
          <w:rFonts w:cstheme="minorHAnsi"/>
          <w:lang w:val="ro-RO"/>
        </w:rPr>
        <w:t xml:space="preserve"> conform </w:t>
      </w:r>
      <w:r>
        <w:rPr>
          <w:rFonts w:cstheme="minorHAnsi"/>
          <w:lang w:val="ro-RO"/>
        </w:rPr>
        <w:t>g</w:t>
      </w:r>
      <w:r w:rsidRPr="0013226E">
        <w:rPr>
          <w:rFonts w:cstheme="minorHAnsi"/>
          <w:lang w:val="ro-RO"/>
        </w:rPr>
        <w:t>raficului de livrare</w:t>
      </w:r>
      <w:r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7D6CF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vor fi acoperite de garanţia producătorului cel puţin </w:t>
      </w:r>
      <w:r w:rsidR="007F7B96" w:rsidRPr="007F7B96">
        <w:rPr>
          <w:rFonts w:cstheme="minorHAnsi"/>
          <w:lang w:val="ro-RO"/>
        </w:rPr>
        <w:t>12 luni</w:t>
      </w:r>
      <w:r w:rsidRPr="0013226E">
        <w:rPr>
          <w:rFonts w:cstheme="minorHAnsi"/>
          <w:lang w:val="ro-RO"/>
        </w:rPr>
        <w:t xml:space="preserve"> de la data livrării către Beneficiar. Vă rugăm să menţionaţi perioada de garanţie şi termenii garanţiei, în detaliu.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48177B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7D6CF3" w:rsidRPr="0013226E" w:rsidRDefault="007D6CF3" w:rsidP="007D6CF3">
      <w:pPr>
        <w:rPr>
          <w:rFonts w:cstheme="minorHAnsi"/>
          <w:lang w:val="ro-RO"/>
        </w:rPr>
      </w:pPr>
      <w:r w:rsidRPr="0013226E">
        <w:rPr>
          <w:rFonts w:cstheme="minorHAnsi"/>
          <w:lang w:val="ro-RO"/>
        </w:rPr>
        <w:br w:type="page"/>
      </w: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lastRenderedPageBreak/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Default="00694F21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  <w:r>
        <w:rPr>
          <w:rFonts w:cstheme="minorHAnsi"/>
          <w:b/>
          <w:color w:val="FF0000"/>
          <w:lang w:val="ro-RO"/>
        </w:rPr>
        <w:t xml:space="preserve">LOT 1 </w:t>
      </w:r>
    </w:p>
    <w:p w:rsidR="00694F21" w:rsidRPr="0013226E" w:rsidRDefault="00694F21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83"/>
        <w:gridCol w:w="4548"/>
      </w:tblGrid>
      <w:tr w:rsidR="007D6CF3" w:rsidRPr="0013226E" w:rsidTr="0067076E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548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D6CF3" w:rsidRPr="0013226E" w:rsidTr="0067076E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7D6CF3" w:rsidRPr="0013226E" w:rsidRDefault="007D6CF3" w:rsidP="007F7B9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  <w:lang w:val="ro-RO"/>
              </w:rPr>
            </w:pPr>
            <w:proofErr w:type="spellStart"/>
            <w:r w:rsidRPr="007B159E">
              <w:rPr>
                <w:b/>
              </w:rPr>
              <w:t>Denumire</w:t>
            </w:r>
            <w:proofErr w:type="spellEnd"/>
            <w:r w:rsidRPr="007B159E">
              <w:rPr>
                <w:b/>
              </w:rPr>
              <w:t xml:space="preserve"> </w:t>
            </w:r>
            <w:proofErr w:type="spellStart"/>
            <w:r w:rsidRPr="007B159E">
              <w:rPr>
                <w:b/>
              </w:rPr>
              <w:t>produs</w:t>
            </w:r>
            <w:proofErr w:type="spellEnd"/>
            <w:r w:rsidRPr="007B159E">
              <w:rPr>
                <w:b/>
              </w:rPr>
              <w:t xml:space="preserve"> </w:t>
            </w:r>
          </w:p>
        </w:tc>
        <w:tc>
          <w:tcPr>
            <w:tcW w:w="4548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Marca / modelul produsului</w:t>
            </w:r>
          </w:p>
        </w:tc>
      </w:tr>
      <w:tr w:rsidR="007D6CF3" w:rsidRPr="0084312F" w:rsidTr="0067076E">
        <w:trPr>
          <w:trHeight w:val="285"/>
        </w:trPr>
        <w:tc>
          <w:tcPr>
            <w:tcW w:w="567" w:type="dxa"/>
          </w:tcPr>
          <w:p w:rsidR="007D6CF3" w:rsidRPr="0084312F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  <w:r w:rsidRPr="0084312F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4548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7C548A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Set </w:t>
            </w:r>
            <w:proofErr w:type="spellStart"/>
            <w:r w:rsidRPr="007C548A">
              <w:rPr>
                <w:rFonts w:cs="Arial"/>
                <w:b/>
                <w:color w:val="000000" w:themeColor="text1"/>
                <w:shd w:val="clear" w:color="auto" w:fill="FFFFFF"/>
              </w:rPr>
              <w:t>creion</w:t>
            </w:r>
            <w:proofErr w:type="spellEnd"/>
            <w:r w:rsidRPr="007C548A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Arial"/>
                <w:b/>
                <w:color w:val="000000" w:themeColor="text1"/>
                <w:shd w:val="clear" w:color="auto" w:fill="FFFFFF"/>
              </w:rPr>
              <w:t>grafit</w:t>
            </w:r>
            <w:proofErr w:type="spellEnd"/>
            <w:r w:rsidRPr="007C548A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, H, HB, B, 2B, 4 </w:t>
            </w:r>
            <w:proofErr w:type="spellStart"/>
            <w:r w:rsidRPr="007C548A">
              <w:rPr>
                <w:rFonts w:cs="Arial"/>
                <w:b/>
                <w:color w:val="000000" w:themeColor="text1"/>
                <w:shd w:val="clear" w:color="auto" w:fill="FFFFFF"/>
              </w:rPr>
              <w:t>buc</w:t>
            </w:r>
            <w:proofErr w:type="spellEnd"/>
            <w:proofErr w:type="gramStart"/>
            <w:r w:rsidRPr="007C548A">
              <w:rPr>
                <w:rFonts w:cs="Arial"/>
                <w:b/>
                <w:color w:val="000000" w:themeColor="text1"/>
                <w:shd w:val="clear" w:color="auto" w:fill="FFFFFF"/>
              </w:rPr>
              <w:t>./</w:t>
            </w:r>
            <w:proofErr w:type="gramEnd"/>
            <w:r w:rsidRPr="007C548A">
              <w:rPr>
                <w:rFonts w:cs="Arial"/>
                <w:b/>
                <w:color w:val="000000" w:themeColor="text1"/>
                <w:shd w:val="clear" w:color="auto" w:fill="FFFFFF"/>
              </w:rPr>
              <w:t xml:space="preserve">blister, </w:t>
            </w:r>
            <w:r w:rsidRPr="007C548A">
              <w:rPr>
                <w:lang w:val="ro-RO"/>
              </w:rPr>
              <w:t>produsul sa fie livrat la set compus din 4 bucati/set; m</w:t>
            </w:r>
            <w:r w:rsidRPr="007C548A">
              <w:rPr>
                <w:rFonts w:cs="Arial"/>
                <w:color w:val="000000"/>
                <w:lang w:val="ro-RO"/>
              </w:rPr>
              <w:t>ina /buc. sa fie : </w:t>
            </w:r>
            <w:r w:rsidRPr="007C548A">
              <w:rPr>
                <w:rStyle w:val="Strong"/>
                <w:rFonts w:cs="Arial"/>
                <w:color w:val="000000"/>
                <w:lang w:val="ro-RO"/>
              </w:rPr>
              <w:t>H - HB - B - 2B; c</w:t>
            </w:r>
            <w:r w:rsidRPr="007C548A">
              <w:rPr>
                <w:rFonts w:cs="Arial"/>
                <w:color w:val="000000"/>
                <w:lang w:val="ro-RO"/>
              </w:rPr>
              <w:t>u radieră; forma hexagonală; lemn lăcuit; c</w:t>
            </w:r>
            <w:r w:rsidRPr="007C548A">
              <w:rPr>
                <w:rFonts w:cs="Calibri"/>
                <w:lang w:val="ro-RO"/>
              </w:rPr>
              <w:t>ulori diferite</w:t>
            </w:r>
          </w:p>
        </w:tc>
        <w:tc>
          <w:tcPr>
            <w:tcW w:w="4548" w:type="dxa"/>
          </w:tcPr>
          <w:p w:rsidR="00694F21" w:rsidRPr="0013226E" w:rsidRDefault="00694F21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2.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7C548A">
              <w:rPr>
                <w:b/>
                <w:color w:val="000000" w:themeColor="text1"/>
                <w:lang w:val="ro-RO"/>
              </w:rPr>
              <w:t>Pixuri cu bilă, 1.00 mm 3 buc/set, mină albastră</w:t>
            </w:r>
            <w:r w:rsidRPr="007C548A">
              <w:rPr>
                <w:color w:val="000000" w:themeColor="text1"/>
                <w:lang w:val="ro-RO"/>
              </w:rPr>
              <w:t>,</w:t>
            </w:r>
            <w:r w:rsidRPr="007C548A">
              <w:rPr>
                <w:rFonts w:cs="Calibri"/>
                <w:lang w:val="ro-RO"/>
              </w:rPr>
              <w:t xml:space="preserve"> manşon din cauciuc moale, lungime scriere: 2000 m; corpul pixului este transparent, iar capacul şi extremitătile sunt în culoarea pastei.</w:t>
            </w:r>
          </w:p>
        </w:tc>
        <w:tc>
          <w:tcPr>
            <w:tcW w:w="4548" w:type="dxa"/>
          </w:tcPr>
          <w:p w:rsidR="00694F21" w:rsidRPr="0013226E" w:rsidRDefault="00694F21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3.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FC3D3D" w:rsidP="00E6105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hyperlink r:id="rId8" w:history="1">
              <w:r w:rsidR="00694F21" w:rsidRPr="007C548A">
                <w:rPr>
                  <w:rStyle w:val="Hyperlink"/>
                  <w:rFonts w:cs="Calibri"/>
                  <w:b/>
                  <w:color w:val="000000" w:themeColor="text1"/>
                </w:rPr>
                <w:t xml:space="preserve">Pix cu </w:t>
              </w:r>
              <w:proofErr w:type="spellStart"/>
              <w:r w:rsidR="00694F21" w:rsidRPr="007C548A">
                <w:rPr>
                  <w:rStyle w:val="Hyperlink"/>
                  <w:rFonts w:cs="Calibri"/>
                  <w:b/>
                  <w:color w:val="000000" w:themeColor="text1"/>
                </w:rPr>
                <w:t>mecanism</w:t>
              </w:r>
              <w:proofErr w:type="spellEnd"/>
              <w:r w:rsidR="00694F21" w:rsidRPr="007C548A">
                <w:rPr>
                  <w:rStyle w:val="Hyperlink"/>
                  <w:rFonts w:cs="Calibri"/>
                  <w:b/>
                  <w:color w:val="000000" w:themeColor="text1"/>
                </w:rPr>
                <w:t xml:space="preserve"> </w:t>
              </w:r>
              <w:proofErr w:type="spellStart"/>
              <w:r w:rsidR="00694F21" w:rsidRPr="007C548A">
                <w:rPr>
                  <w:rStyle w:val="Hyperlink"/>
                  <w:rFonts w:cs="Calibri"/>
                  <w:b/>
                  <w:color w:val="000000" w:themeColor="text1"/>
                </w:rPr>
                <w:t>metalic</w:t>
              </w:r>
              <w:proofErr w:type="spellEnd"/>
              <w:r w:rsidR="00694F21" w:rsidRPr="007C548A">
                <w:rPr>
                  <w:rStyle w:val="Hyperlink"/>
                  <w:rFonts w:cs="Calibri"/>
                  <w:b/>
                  <w:color w:val="000000" w:themeColor="text1"/>
                </w:rPr>
                <w:t xml:space="preserve">, </w:t>
              </w:r>
            </w:hyperlink>
            <w:proofErr w:type="spellStart"/>
            <w:r w:rsidR="00694F21" w:rsidRPr="007C548A">
              <w:rPr>
                <w:rFonts w:cs="Calibri"/>
                <w:b/>
                <w:color w:val="000000" w:themeColor="text1"/>
              </w:rPr>
              <w:t>mină</w:t>
            </w:r>
            <w:proofErr w:type="spellEnd"/>
            <w:r w:rsidR="00694F21" w:rsidRPr="007C548A">
              <w:rPr>
                <w:rFonts w:cs="Calibri"/>
                <w:b/>
                <w:color w:val="000000" w:themeColor="text1"/>
              </w:rPr>
              <w:t xml:space="preserve"> </w:t>
            </w:r>
            <w:proofErr w:type="spellStart"/>
            <w:r w:rsidR="00694F21" w:rsidRPr="007C548A">
              <w:rPr>
                <w:rFonts w:cs="Calibri"/>
                <w:b/>
                <w:color w:val="000000" w:themeColor="text1"/>
              </w:rPr>
              <w:t>albastră</w:t>
            </w:r>
            <w:proofErr w:type="spellEnd"/>
            <w:r w:rsidR="00694F21" w:rsidRPr="007C548A">
              <w:rPr>
                <w:rFonts w:cs="Calibri"/>
                <w:b/>
                <w:color w:val="000000" w:themeColor="text1"/>
              </w:rPr>
              <w:t>,</w:t>
            </w:r>
            <w:r w:rsidR="00694F21" w:rsidRPr="007C548A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r w:rsidR="00694F21" w:rsidRPr="007C548A">
              <w:rPr>
                <w:rFonts w:cs="Calibri"/>
                <w:lang w:val="ro-RO"/>
              </w:rPr>
              <w:t xml:space="preserve">corpul pixului este subtire şi dotat </w:t>
            </w:r>
            <w:proofErr w:type="gramStart"/>
            <w:r w:rsidR="00694F21" w:rsidRPr="007C548A">
              <w:rPr>
                <w:rFonts w:cs="Calibri"/>
                <w:lang w:val="ro-RO"/>
              </w:rPr>
              <w:t>cu  clemă</w:t>
            </w:r>
            <w:proofErr w:type="gramEnd"/>
            <w:r w:rsidR="00694F21" w:rsidRPr="007C548A">
              <w:rPr>
                <w:rFonts w:cs="Calibri"/>
                <w:lang w:val="ro-RO"/>
              </w:rPr>
              <w:t xml:space="preserve"> metalică, clip din otel inoxidabil; tip acţionare: click cu buton metalic nichelat; vârf din oţel inoxidabil foarte rezistent la utilizări repetate; cerneală rezistentă la apă; vârf scriere: 0.7 mm; culoare scriere: albastru; reîncărcabil cu rezervă metalică.</w:t>
            </w: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4.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proofErr w:type="spellStart"/>
            <w:r w:rsidRPr="007C548A">
              <w:rPr>
                <w:rFonts w:cs="Arial"/>
                <w:b/>
                <w:color w:val="000000" w:themeColor="text1"/>
              </w:rPr>
              <w:t>Creion</w:t>
            </w:r>
            <w:proofErr w:type="spellEnd"/>
            <w:r w:rsidRPr="007C548A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7C548A">
              <w:rPr>
                <w:rFonts w:cs="Arial"/>
                <w:b/>
                <w:color w:val="000000" w:themeColor="text1"/>
              </w:rPr>
              <w:t>mecanic</w:t>
            </w:r>
            <w:proofErr w:type="spellEnd"/>
            <w:r w:rsidRPr="007C548A">
              <w:rPr>
                <w:rFonts w:cs="Arial"/>
                <w:b/>
                <w:color w:val="000000" w:themeColor="text1"/>
              </w:rPr>
              <w:t xml:space="preserve">  0,7mm</w:t>
            </w:r>
            <w:r w:rsidRPr="007C548A">
              <w:rPr>
                <w:rStyle w:val="apple-converted-space"/>
                <w:rFonts w:cs="Arial"/>
                <w:color w:val="000000" w:themeColor="text1"/>
              </w:rPr>
              <w:t xml:space="preserve">, </w:t>
            </w:r>
            <w:proofErr w:type="spellStart"/>
            <w:r w:rsidRPr="007C548A">
              <w:rPr>
                <w:rStyle w:val="apple-converted-space"/>
                <w:rFonts w:cs="Arial"/>
                <w:color w:val="000000" w:themeColor="text1"/>
              </w:rPr>
              <w:t>c</w:t>
            </w:r>
            <w:r w:rsidRPr="007C548A">
              <w:rPr>
                <w:rFonts w:eastAsia="Times New Roman" w:cs="Helvetica"/>
                <w:b/>
                <w:color w:val="222222"/>
              </w:rPr>
              <w:t>orp</w:t>
            </w:r>
            <w:proofErr w:type="spellEnd"/>
            <w:r w:rsidRPr="007C548A">
              <w:rPr>
                <w:rFonts w:eastAsia="Times New Roman" w:cs="Helvetica"/>
                <w:b/>
                <w:color w:val="222222"/>
              </w:rPr>
              <w:t xml:space="preserve"> din plastic</w:t>
            </w:r>
            <w:r w:rsidRPr="007C548A">
              <w:rPr>
                <w:rFonts w:eastAsia="Times New Roman" w:cs="Helvetica"/>
                <w:color w:val="222222"/>
              </w:rPr>
              <w:t xml:space="preserve">, rubber grip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striat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, ergonomic; con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si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accesorii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 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metalice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;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vârf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cilindric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 fix de 4 mm,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rezervă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 : 0,7 mm.</w:t>
            </w: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5.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FC3D3D" w:rsidP="00E6105E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hyperlink r:id="rId9" w:history="1">
              <w:r w:rsidR="00694F21" w:rsidRPr="007C548A">
                <w:rPr>
                  <w:rStyle w:val="Hyperlink"/>
                  <w:rFonts w:cs="Calibri"/>
                  <w:b/>
                  <w:color w:val="000000" w:themeColor="text1"/>
                </w:rPr>
                <w:t xml:space="preserve">Marker </w:t>
              </w:r>
              <w:proofErr w:type="gramStart"/>
              <w:r w:rsidR="00694F21" w:rsidRPr="007C548A">
                <w:rPr>
                  <w:rStyle w:val="Hyperlink"/>
                  <w:rFonts w:cs="Calibri"/>
                  <w:b/>
                  <w:color w:val="000000" w:themeColor="text1"/>
                </w:rPr>
                <w:t xml:space="preserve">whiteboard  </w:t>
              </w:r>
              <w:proofErr w:type="spellStart"/>
              <w:r w:rsidR="00694F21" w:rsidRPr="007C548A">
                <w:rPr>
                  <w:rStyle w:val="Hyperlink"/>
                  <w:rFonts w:cs="Calibri"/>
                  <w:b/>
                  <w:color w:val="000000" w:themeColor="text1"/>
                </w:rPr>
                <w:t>şi</w:t>
              </w:r>
              <w:proofErr w:type="spellEnd"/>
              <w:proofErr w:type="gramEnd"/>
              <w:r w:rsidR="00694F21" w:rsidRPr="007C548A">
                <w:rPr>
                  <w:rStyle w:val="Hyperlink"/>
                  <w:rFonts w:cs="Calibri"/>
                  <w:b/>
                  <w:color w:val="000000" w:themeColor="text1"/>
                </w:rPr>
                <w:t xml:space="preserve"> flipchart, 4 </w:t>
              </w:r>
              <w:proofErr w:type="spellStart"/>
              <w:r w:rsidR="00694F21" w:rsidRPr="007C548A">
                <w:rPr>
                  <w:rStyle w:val="Hyperlink"/>
                  <w:rFonts w:cs="Calibri"/>
                  <w:b/>
                  <w:color w:val="000000" w:themeColor="text1"/>
                </w:rPr>
                <w:t>buc</w:t>
              </w:r>
              <w:proofErr w:type="spellEnd"/>
              <w:r w:rsidR="00694F21" w:rsidRPr="007C548A">
                <w:rPr>
                  <w:rStyle w:val="Hyperlink"/>
                  <w:rFonts w:cs="Calibri"/>
                  <w:b/>
                  <w:color w:val="000000" w:themeColor="text1"/>
                </w:rPr>
                <w:t>./set</w:t>
              </w:r>
            </w:hyperlink>
            <w:r w:rsidR="00694F21" w:rsidRPr="007C548A">
              <w:t xml:space="preserve">, </w:t>
            </w:r>
            <w:r w:rsidR="00694F21" w:rsidRPr="007C548A">
              <w:rPr>
                <w:rFonts w:cs="Calibri"/>
                <w:lang w:val="ro-RO"/>
              </w:rPr>
              <w:t>pentru scriere pe tablă magnetică şi flipchart; vârf rotund, cu scriere de 2-3 mm; ambalare: set 4 culori: negru, roşu, albastru, verde.</w:t>
            </w: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6.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7C548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fr-FR"/>
              </w:rPr>
              <w:t>Rezervă</w:t>
            </w:r>
            <w:proofErr w:type="spellEnd"/>
            <w:r w:rsidRPr="007C548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fr-FR"/>
              </w:rPr>
              <w:t xml:space="preserve"> h</w:t>
            </w:r>
            <w:r w:rsidRPr="007C548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ro-RO"/>
              </w:rPr>
              <w:t>â</w:t>
            </w:r>
            <w:proofErr w:type="spellStart"/>
            <w:r w:rsidRPr="007C548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fr-FR"/>
              </w:rPr>
              <w:t>rtie</w:t>
            </w:r>
            <w:proofErr w:type="spellEnd"/>
            <w:r w:rsidRPr="007C548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C548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fr-FR"/>
              </w:rPr>
              <w:t>flipchart</w:t>
            </w:r>
            <w:proofErr w:type="spellEnd"/>
            <w:r w:rsidRPr="007C548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r w:rsidRPr="007C548A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dimensiune 65 x 100 cm;  </w:t>
            </w:r>
            <w:proofErr w:type="spellStart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>prevazuta</w:t>
            </w:r>
            <w:proofErr w:type="spellEnd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 xml:space="preserve"> cu 5 </w:t>
            </w:r>
            <w:proofErr w:type="spellStart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>puncte</w:t>
            </w:r>
            <w:proofErr w:type="spellEnd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 xml:space="preserve"> de </w:t>
            </w:r>
            <w:proofErr w:type="spellStart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>prindere</w:t>
            </w:r>
            <w:proofErr w:type="spellEnd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 xml:space="preserve">; </w:t>
            </w:r>
            <w:proofErr w:type="spellStart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>liniatura</w:t>
            </w:r>
            <w:proofErr w:type="spellEnd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 xml:space="preserve">: </w:t>
            </w:r>
            <w:proofErr w:type="spellStart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>velin</w:t>
            </w:r>
            <w:proofErr w:type="spellEnd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 xml:space="preserve">; </w:t>
            </w:r>
            <w:proofErr w:type="spellStart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>dimensiune</w:t>
            </w:r>
            <w:proofErr w:type="spellEnd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 xml:space="preserve">: 65X100cm; </w:t>
            </w:r>
            <w:proofErr w:type="spellStart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>număr</w:t>
            </w:r>
            <w:proofErr w:type="spellEnd"/>
            <w:r w:rsidRPr="007C548A">
              <w:rPr>
                <w:rFonts w:asciiTheme="minorHAnsi" w:hAnsiTheme="minorHAnsi" w:cs="Helvetica"/>
                <w:color w:val="222222"/>
                <w:sz w:val="22"/>
                <w:szCs w:val="22"/>
              </w:rPr>
              <w:t xml:space="preserve"> de coli: 50.</w:t>
            </w:r>
            <w:r w:rsidRPr="007C548A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7.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pStyle w:val="Heading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ro-RO"/>
              </w:rPr>
            </w:pPr>
            <w:r w:rsidRPr="007C548A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Biblioraft plastifiat </w:t>
            </w:r>
            <w:r w:rsidRPr="007C548A">
              <w:rPr>
                <w:rFonts w:asciiTheme="minorHAnsi" w:hAnsiTheme="minorHAnsi"/>
                <w:sz w:val="22"/>
                <w:szCs w:val="22"/>
                <w:lang w:val="fr-FR"/>
              </w:rPr>
              <w:t>bleu-marin,</w:t>
            </w:r>
            <w:r w:rsidRPr="007C548A">
              <w:rPr>
                <w:rFonts w:asciiTheme="minorHAnsi" w:hAnsiTheme="minorHAnsi" w:cs="Calibri"/>
                <w:sz w:val="22"/>
                <w:szCs w:val="22"/>
                <w:lang w:val="ro-RO"/>
              </w:rPr>
              <w:t xml:space="preserve"> 8 cm; </w:t>
            </w:r>
            <w:r w:rsidRPr="007C548A">
              <w:rPr>
                <w:rFonts w:asciiTheme="minorHAnsi" w:hAnsiTheme="minorHAnsi" w:cs="Calibri"/>
                <w:b w:val="0"/>
                <w:sz w:val="22"/>
                <w:szCs w:val="22"/>
                <w:lang w:val="ro-RO"/>
              </w:rPr>
              <w:t>realizat din material de calitate superioară; plastifiat la exterior cu PVC lavabil;  prevăzut cu muchie metalică la bază; mecanism metalic nichelat; buzunar pentru înlocuirea etichetei; culoare: bleumarin.</w:t>
            </w: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8.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7C548A">
              <w:rPr>
                <w:b/>
                <w:color w:val="000000" w:themeColor="text1"/>
                <w:lang w:val="it-IT"/>
              </w:rPr>
              <w:t>Dosar plastic cu şină şi găuri</w:t>
            </w:r>
            <w:r w:rsidRPr="007C548A">
              <w:rPr>
                <w:color w:val="000000" w:themeColor="text1"/>
                <w:lang w:val="it-IT"/>
              </w:rPr>
              <w:t xml:space="preserve">, </w:t>
            </w:r>
            <w:r w:rsidRPr="007C548A">
              <w:rPr>
                <w:rFonts w:cs="Calibri"/>
                <w:lang w:val="ro-RO"/>
              </w:rPr>
              <w:t>realizat din material plastic; dimensiune: A4; bleumarin; ambalare:  50 buc/set.</w:t>
            </w: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lastRenderedPageBreak/>
              <w:t>9.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7C548A">
              <w:rPr>
                <w:b/>
                <w:color w:val="000000" w:themeColor="text1"/>
                <w:lang w:val="it-IT"/>
              </w:rPr>
              <w:t>Folie de protecţie documente</w:t>
            </w:r>
            <w:r w:rsidRPr="007C548A">
              <w:rPr>
                <w:color w:val="000000" w:themeColor="text1"/>
                <w:lang w:val="it-IT"/>
              </w:rPr>
              <w:t>, f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ormat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A4 transparent;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grosime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: 40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microni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;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folosite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pentru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păstrarea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protejată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a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documentelor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neperforate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;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margine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pentru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îndosariere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intărită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si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prevăzuta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cu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perforaţii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universal;.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deschisă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sus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;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ambalare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: 100 </w:t>
            </w:r>
            <w:proofErr w:type="spellStart"/>
            <w:r w:rsidRPr="007C548A">
              <w:rPr>
                <w:rFonts w:cs="Helvetica"/>
                <w:color w:val="222222"/>
                <w:shd w:val="clear" w:color="auto" w:fill="FFFFFF"/>
              </w:rPr>
              <w:t>buc</w:t>
            </w:r>
            <w:proofErr w:type="spellEnd"/>
            <w:r w:rsidRPr="007C548A">
              <w:rPr>
                <w:rFonts w:cs="Helvetica"/>
                <w:color w:val="222222"/>
                <w:shd w:val="clear" w:color="auto" w:fill="FFFFFF"/>
              </w:rPr>
              <w:t>/set.</w:t>
            </w: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10.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ind w:left="-13" w:firstLine="13"/>
              <w:jc w:val="both"/>
              <w:rPr>
                <w:rFonts w:cs="Calibri"/>
                <w:lang w:val="ro-RO"/>
              </w:rPr>
            </w:pPr>
            <w:r w:rsidRPr="007C548A">
              <w:rPr>
                <w:b/>
                <w:color w:val="000000" w:themeColor="text1"/>
                <w:lang w:val="ro-RO"/>
              </w:rPr>
              <w:t>Memorie USB, c</w:t>
            </w:r>
            <w:r w:rsidRPr="007C548A">
              <w:rPr>
                <w:rFonts w:cs="Calibri"/>
                <w:lang w:val="ro-RO"/>
              </w:rPr>
              <w:t>apacitate (GB)</w:t>
            </w:r>
            <w:r w:rsidRPr="007C548A">
              <w:rPr>
                <w:rFonts w:cs="Calibri"/>
                <w:lang w:val="ro-RO"/>
              </w:rPr>
              <w:tab/>
              <w:t xml:space="preserve">16 GB; interfaţă USB 3.1/3.0/2.0; dimensiuni </w:t>
            </w:r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55 x 21 x 10.1, </w:t>
            </w:r>
            <w:r w:rsidRPr="007C548A">
              <w:rPr>
                <w:rFonts w:cs="Calibri"/>
                <w:lang w:val="ro-RO"/>
              </w:rPr>
              <w:t>compatibil cu Microsoft Windows 8, Compatibil Microsoft Windows 7, Compatibil Microsoft Windows XP, Compatibil cu Mac OS X 10.6.x sau ulterior Compatibil cu Linux 2.6.x sau ulterior.</w:t>
            </w:r>
          </w:p>
        </w:tc>
        <w:tc>
          <w:tcPr>
            <w:tcW w:w="4548" w:type="dxa"/>
          </w:tcPr>
          <w:p w:rsidR="00694F21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:rsidR="001A1261" w:rsidRPr="0013226E" w:rsidRDefault="001A126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11.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ind w:left="-13" w:firstLine="13"/>
              <w:jc w:val="both"/>
              <w:rPr>
                <w:b/>
                <w:color w:val="000000" w:themeColor="text1"/>
                <w:lang w:val="ro-RO"/>
              </w:rPr>
            </w:pPr>
            <w:r w:rsidRPr="007C548A">
              <w:rPr>
                <w:b/>
                <w:color w:val="000000" w:themeColor="text1"/>
                <w:lang w:val="ro-RO"/>
              </w:rPr>
              <w:t>Memorie USB, c</w:t>
            </w:r>
            <w:r w:rsidRPr="007C548A">
              <w:rPr>
                <w:rFonts w:cs="Calibri"/>
                <w:lang w:val="ro-RO"/>
              </w:rPr>
              <w:t>apacitate (GB)</w:t>
            </w:r>
            <w:r w:rsidRPr="007C548A">
              <w:rPr>
                <w:rFonts w:cs="Calibri"/>
                <w:lang w:val="ro-RO"/>
              </w:rPr>
              <w:tab/>
              <w:t xml:space="preserve">64 GB; interfaţă USB 3.1/3.0/2.0; dimensiuni </w:t>
            </w:r>
            <w:r w:rsidRPr="007C548A">
              <w:rPr>
                <w:rFonts w:cs="Helvetica"/>
                <w:color w:val="222222"/>
                <w:shd w:val="clear" w:color="auto" w:fill="FFFFFF"/>
              </w:rPr>
              <w:t xml:space="preserve">55 x 21 x 10.1, </w:t>
            </w:r>
            <w:r w:rsidRPr="007C548A">
              <w:rPr>
                <w:rFonts w:cs="Calibri"/>
                <w:lang w:val="ro-RO"/>
              </w:rPr>
              <w:t>compatibil cu Microsoft Windows 8, Windows 8.1, Compatibil Microsoft Windows 7, Compatibil Microsoft Windows XP, Compatibil cu Mac OS X 10.6.x sau ulterior Compatibil cu Linux 2.6.x sau ulterior</w:t>
            </w: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 xml:space="preserve">12. 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7C548A">
              <w:rPr>
                <w:b/>
                <w:color w:val="000000" w:themeColor="text1"/>
                <w:lang w:val="it-IT"/>
              </w:rPr>
              <w:t>Hârtie copiator</w:t>
            </w:r>
            <w:r w:rsidRPr="007C548A">
              <w:rPr>
                <w:color w:val="000000" w:themeColor="text1"/>
                <w:lang w:val="it-IT"/>
              </w:rPr>
              <w:t xml:space="preserve">, </w:t>
            </w:r>
            <w:r w:rsidRPr="007C548A">
              <w:rPr>
                <w:rFonts w:cs="Calibri"/>
                <w:lang w:val="ro-RO"/>
              </w:rPr>
              <w:t>format: A4 (210 x 297 mm), gramaj: 80 g/mp; ambalare: 500 coli/top; grad de alb (clasa de luminozitate): clasa B conform C.I.E. (Comisia Internationala de Iluminare); compatibilitate: Imprimante laser/inkjet si copiatoare; hartie alba pentru birou; deosebit de performantă, atât pentru imprimantele cu jet de cerneală sau laser, dar şi pentru copiatoare; taiata precis, este permanent imbunătăţită pentru a proteja echipamentul lăsând mai puţin praf de hârtie; oferă un contrast excelent şi printuri de calitate.</w:t>
            </w: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13.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jc w:val="both"/>
              <w:rPr>
                <w:rFonts w:eastAsia="Times New Roman" w:cs="Arial"/>
              </w:rPr>
            </w:pPr>
            <w:proofErr w:type="spellStart"/>
            <w:r w:rsidRPr="007C548A">
              <w:rPr>
                <w:b/>
              </w:rPr>
              <w:t>Capsator</w:t>
            </w:r>
            <w:proofErr w:type="spellEnd"/>
            <w:r w:rsidRPr="007C548A">
              <w:rPr>
                <w:b/>
              </w:rPr>
              <w:t xml:space="preserve"> de </w:t>
            </w:r>
            <w:proofErr w:type="spellStart"/>
            <w:r w:rsidRPr="007C548A">
              <w:rPr>
                <w:b/>
              </w:rPr>
              <w:t>birou</w:t>
            </w:r>
            <w:proofErr w:type="spellEnd"/>
            <w:r w:rsidRPr="007C548A">
              <w:rPr>
                <w:b/>
              </w:rPr>
              <w:t xml:space="preserve"> -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Mecanism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 din metal,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carcasa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 din plastic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rezistent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. Capacitate de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capsare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: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pana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 la 25 coli (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hartie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 80g).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Capse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folosite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: 24/6, 26/6.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Adancimea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 de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capsare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: 55 mm.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Tipul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 de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capsare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: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inchisa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,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deschisa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, tip cui. Capacitate de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inmagazinare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: 100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capse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.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Culoare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: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albastru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4D79A2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14.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proofErr w:type="spellStart"/>
            <w:r w:rsidRPr="007C548A">
              <w:rPr>
                <w:b/>
              </w:rPr>
              <w:t>Agrafe</w:t>
            </w:r>
            <w:proofErr w:type="spellEnd"/>
            <w:r w:rsidRPr="007C548A">
              <w:rPr>
                <w:b/>
              </w:rPr>
              <w:t xml:space="preserve"> de </w:t>
            </w:r>
            <w:proofErr w:type="spellStart"/>
            <w:r w:rsidRPr="007C548A">
              <w:rPr>
                <w:b/>
              </w:rPr>
              <w:t>birou</w:t>
            </w:r>
            <w:proofErr w:type="spellEnd"/>
            <w:r w:rsidRPr="007C548A">
              <w:rPr>
                <w:b/>
              </w:rPr>
              <w:t xml:space="preserve"> - </w:t>
            </w:r>
            <w:proofErr w:type="spellStart"/>
            <w:r w:rsidRPr="007C548A">
              <w:t>a</w:t>
            </w:r>
            <w:r w:rsidRPr="007C548A">
              <w:rPr>
                <w:rFonts w:cs="Arial"/>
                <w:shd w:val="clear" w:color="auto" w:fill="FFFFFF"/>
              </w:rPr>
              <w:t>grafe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 33mm din metal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zincat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inoxidabil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;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ambalare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 xml:space="preserve">: 100 </w:t>
            </w:r>
            <w:proofErr w:type="spellStart"/>
            <w:r w:rsidRPr="007C548A">
              <w:rPr>
                <w:rFonts w:cs="Arial"/>
                <w:shd w:val="clear" w:color="auto" w:fill="FFFFFF"/>
              </w:rPr>
              <w:t>buc</w:t>
            </w:r>
            <w:proofErr w:type="spellEnd"/>
            <w:r w:rsidRPr="007C548A">
              <w:rPr>
                <w:rFonts w:cs="Arial"/>
                <w:shd w:val="clear" w:color="auto" w:fill="FFFFFF"/>
              </w:rPr>
              <w:t>/cutie</w:t>
            </w: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67076E">
        <w:trPr>
          <w:trHeight w:val="285"/>
        </w:trPr>
        <w:tc>
          <w:tcPr>
            <w:tcW w:w="567" w:type="dxa"/>
          </w:tcPr>
          <w:p w:rsidR="00694F21" w:rsidRPr="006F2F83" w:rsidRDefault="00694F21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5E319B" w:rsidRDefault="00694F21" w:rsidP="00EB6D5F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  <w:color w:val="FF0000"/>
              </w:rPr>
            </w:pPr>
            <w:r w:rsidRPr="005E319B">
              <w:rPr>
                <w:rFonts w:cstheme="minorHAnsi"/>
                <w:b/>
                <w:i/>
                <w:color w:val="FF0000"/>
                <w:lang w:val="ro-RO"/>
              </w:rPr>
              <w:t>NOTĂ</w:t>
            </w:r>
            <w:r w:rsidRPr="005E319B">
              <w:rPr>
                <w:rFonts w:cstheme="minorHAnsi"/>
                <w:b/>
                <w:i/>
                <w:color w:val="FF0000"/>
              </w:rPr>
              <w:t>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  <w:lang w:val="ro-RO"/>
              </w:rPr>
              <w:t>Garanţie</w:t>
            </w:r>
            <w:ins w:id="2" w:author="home" w:date="2020-02-25T08:49:00Z">
              <w:r w:rsidR="00296843">
                <w:rPr>
                  <w:rFonts w:ascii="Calibri" w:eastAsia="Times New Roman" w:hAnsi="Calibri" w:cs="Helvetica"/>
                  <w:b/>
                  <w:color w:val="FF0000"/>
                  <w:shd w:val="clear" w:color="auto" w:fill="FFFFFF"/>
                  <w:lang w:val="ro-RO"/>
                </w:rPr>
                <w:t>(</w:t>
              </w:r>
              <w:r w:rsidR="00296843">
                <w:rPr>
                  <w:rFonts w:cstheme="minorHAnsi"/>
                  <w:i/>
                  <w:color w:val="FF0000"/>
                  <w:lang w:val="ro-RO"/>
                </w:rPr>
                <w:t>daca este cazul)</w:t>
              </w:r>
            </w:ins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 xml:space="preserve">erioada de garanţie acordată produselor rezultă din certificatele de garanţie care vor însoţi produsele livrate şi începe de la data 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lastRenderedPageBreak/>
              <w:t>recepţiei acestora.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Achizitorul are dreptul de a notifica imediat furnizorul, în scris, orice plângere sau reclamaţie ce apare în conformitate cu această garanţie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. 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La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primirea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unei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astfel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notificări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,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furnizorul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are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obliga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ţ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ia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a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remedia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defecţiunea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sau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a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înlocui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produsul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în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termen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48 ore,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fără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costuri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suplimentare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pentru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achizitor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;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</w:pP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Produsele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care, 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în timpul perioadei de garanţie, le înlocuiesc pe cele defecte, beneficiază de o nouă perioadă de garanţie care începe de la data înlocuirii produsului.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  <w:lang w:val="ro-RO"/>
              </w:rPr>
            </w:pPr>
            <w:r w:rsidRPr="005E319B"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  <w:lang w:val="ro-RO"/>
              </w:rPr>
              <w:t>Livrare: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Termenul de livrare a produselor este de maxim 7 zile de la semnarea contractului.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La livrare se vor prezenta următoarele documente: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-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factură fiscală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;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-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cer</w:t>
            </w:r>
            <w:r w:rsidR="00EB6D5F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t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ificat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garan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ţie producător pentru produsele livrate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;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-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declara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ţ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ie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conformitate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pentru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produsele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livrate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.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</w:rPr>
            </w:pPr>
            <w:proofErr w:type="spellStart"/>
            <w:r w:rsidRPr="005E319B"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</w:rPr>
              <w:t>Ambalare</w:t>
            </w:r>
            <w:proofErr w:type="spellEnd"/>
            <w:r w:rsidRPr="005E319B"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</w:rPr>
              <w:t>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color w:val="FF0000"/>
                <w:lang w:val="pt-BR"/>
              </w:rPr>
            </w:pP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Produsele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se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vor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transporta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ambalate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, dup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 xml:space="preserve">ă caz, conform prevederilor din standardele de execuţie </w:t>
            </w:r>
            <w:proofErr w:type="gram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a</w:t>
            </w:r>
            <w:proofErr w:type="gram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 xml:space="preserve"> acestora, astfel încât să se asigure integritatea lor pe timpul transportului, manipulării şi depozitării până la predarea lor la </w:t>
            </w:r>
            <w:r w:rsidRPr="005E319B">
              <w:rPr>
                <w:rFonts w:ascii="Calibri" w:eastAsia="Times New Roman" w:hAnsi="Calibri" w:cs="Times New Roman"/>
                <w:color w:val="FF0000"/>
                <w:lang w:val="pt-BR"/>
              </w:rPr>
              <w:t>UNIVERSITATEA PETROL-GAZE DIN PLOIEŞTI.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5E319B">
              <w:rPr>
                <w:rFonts w:ascii="Calibri" w:eastAsia="Times New Roman" w:hAnsi="Calibri" w:cs="Times New Roman"/>
                <w:b/>
                <w:color w:val="FF0000"/>
                <w:lang w:val="pt-BR"/>
              </w:rPr>
              <w:t>Costuri</w:t>
            </w:r>
            <w:r w:rsidRPr="005E319B">
              <w:rPr>
                <w:rFonts w:ascii="Calibri" w:eastAsia="Times New Roman" w:hAnsi="Calibri" w:cs="Times New Roman"/>
                <w:b/>
                <w:color w:val="FF0000"/>
              </w:rPr>
              <w:t>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</w:pP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Costurile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de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orice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fel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,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inclusiv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cele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pentru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transporturi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,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ambalare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,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taxe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vamale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,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asigur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  <w:lang w:val="ro-RO"/>
              </w:rPr>
              <w:t xml:space="preserve">ări împotriva riscurilor de orice fel, etc., intră în </w:t>
            </w:r>
            <w:proofErr w:type="gramStart"/>
            <w:r w:rsidRPr="005E319B">
              <w:rPr>
                <w:rFonts w:ascii="Calibri" w:eastAsia="Times New Roman" w:hAnsi="Calibri" w:cs="Times New Roman"/>
                <w:color w:val="FF0000"/>
                <w:lang w:val="ro-RO"/>
              </w:rPr>
              <w:t>sarcina  contractantului</w:t>
            </w:r>
            <w:proofErr w:type="gramEnd"/>
            <w:r w:rsidRPr="005E319B">
              <w:rPr>
                <w:rFonts w:ascii="Calibri" w:eastAsia="Times New Roman" w:hAnsi="Calibri" w:cs="Times New Roman"/>
                <w:color w:val="FF0000"/>
                <w:lang w:val="ro-RO"/>
              </w:rPr>
              <w:t xml:space="preserve"> şi vor fi incluse în ofertă.</w:t>
            </w:r>
          </w:p>
          <w:p w:rsidR="00694F21" w:rsidRPr="009C4C74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PRODUSELE SE VOR </w:t>
            </w:r>
            <w:proofErr w:type="gram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LIVRA</w:t>
            </w:r>
            <w:ins w:id="3" w:author="home" w:date="2020-02-25T08:49:00Z">
              <w:r w:rsidR="00296843">
                <w:rPr>
                  <w:rFonts w:ascii="Calibri" w:eastAsia="Times New Roman" w:hAnsi="Calibri" w:cs="Helvetica"/>
                  <w:color w:val="FF0000"/>
                  <w:shd w:val="clear" w:color="auto" w:fill="FFFFFF"/>
                </w:rPr>
                <w:t>(</w:t>
              </w:r>
              <w:proofErr w:type="gramEnd"/>
              <w:r w:rsidR="00296843">
                <w:rPr>
                  <w:rFonts w:cstheme="minorHAnsi"/>
                  <w:i/>
                  <w:color w:val="FF0000"/>
                  <w:lang w:val="ro-RO"/>
                </w:rPr>
                <w:t>daca este cazul)</w:t>
              </w:r>
            </w:ins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CU MANUALE DE UTILIZARE ÎN LIMBA ROMÂNĂ, ÎN FORMAT ELECTRONIC SAU PE HÂRTIE.</w:t>
            </w:r>
          </w:p>
          <w:p w:rsidR="00694F21" w:rsidRPr="0013226E" w:rsidRDefault="00694F21" w:rsidP="00EB6D5F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</w:p>
        </w:tc>
        <w:tc>
          <w:tcPr>
            <w:tcW w:w="4548" w:type="dxa"/>
          </w:tcPr>
          <w:p w:rsidR="00694F21" w:rsidRPr="0013226E" w:rsidRDefault="00694F21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694F21" w:rsidRDefault="00694F21" w:rsidP="007D6CF3">
      <w:pPr>
        <w:spacing w:after="0" w:line="240" w:lineRule="auto"/>
        <w:rPr>
          <w:rFonts w:cstheme="minorHAnsi"/>
          <w:b/>
          <w:lang w:val="ro-RO"/>
        </w:rPr>
      </w:pPr>
    </w:p>
    <w:p w:rsidR="00EB6D5F" w:rsidRDefault="00EB6D5F" w:rsidP="007D6CF3">
      <w:pPr>
        <w:spacing w:after="0" w:line="240" w:lineRule="auto"/>
        <w:rPr>
          <w:rFonts w:cstheme="minorHAnsi"/>
          <w:b/>
          <w:lang w:val="ro-RO"/>
        </w:rPr>
      </w:pPr>
    </w:p>
    <w:p w:rsidR="00EB6D5F" w:rsidRDefault="00EB6D5F" w:rsidP="007D6CF3">
      <w:pPr>
        <w:spacing w:after="0" w:line="240" w:lineRule="auto"/>
        <w:rPr>
          <w:rFonts w:cstheme="minorHAnsi"/>
          <w:b/>
          <w:lang w:val="ro-RO"/>
        </w:rPr>
      </w:pPr>
    </w:p>
    <w:p w:rsidR="00EB6D5F" w:rsidRDefault="00EB6D5F" w:rsidP="007D6CF3">
      <w:pPr>
        <w:spacing w:after="0" w:line="240" w:lineRule="auto"/>
        <w:rPr>
          <w:rFonts w:cstheme="minorHAnsi"/>
          <w:b/>
          <w:lang w:val="ro-RO"/>
        </w:rPr>
      </w:pPr>
    </w:p>
    <w:p w:rsidR="00EB6D5F" w:rsidRDefault="00EB6D5F" w:rsidP="007D6CF3">
      <w:pPr>
        <w:spacing w:after="0" w:line="240" w:lineRule="auto"/>
        <w:rPr>
          <w:rFonts w:cstheme="minorHAnsi"/>
          <w:b/>
          <w:lang w:val="ro-RO"/>
        </w:rPr>
      </w:pPr>
    </w:p>
    <w:p w:rsidR="00694F21" w:rsidRDefault="00694F21" w:rsidP="00694F21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  <w:r>
        <w:rPr>
          <w:rFonts w:cstheme="minorHAnsi"/>
          <w:b/>
          <w:color w:val="FF0000"/>
          <w:lang w:val="ro-RO"/>
        </w:rPr>
        <w:lastRenderedPageBreak/>
        <w:t>LOT 2</w:t>
      </w:r>
    </w:p>
    <w:p w:rsidR="00694F21" w:rsidRPr="0013226E" w:rsidRDefault="00694F21" w:rsidP="00694F21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83"/>
        <w:gridCol w:w="4548"/>
      </w:tblGrid>
      <w:tr w:rsidR="00694F21" w:rsidRPr="0013226E" w:rsidTr="00E6105E">
        <w:trPr>
          <w:trHeight w:val="285"/>
        </w:trPr>
        <w:tc>
          <w:tcPr>
            <w:tcW w:w="567" w:type="dxa"/>
          </w:tcPr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548" w:type="dxa"/>
          </w:tcPr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694F21" w:rsidRPr="0013226E" w:rsidTr="00E6105E">
        <w:trPr>
          <w:trHeight w:val="285"/>
        </w:trPr>
        <w:tc>
          <w:tcPr>
            <w:tcW w:w="567" w:type="dxa"/>
          </w:tcPr>
          <w:p w:rsidR="00694F21" w:rsidRPr="007B159E" w:rsidRDefault="00694F21" w:rsidP="00E6105E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13226E" w:rsidRDefault="00694F21" w:rsidP="00E6105E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  <w:lang w:val="ro-RO"/>
              </w:rPr>
            </w:pPr>
            <w:proofErr w:type="spellStart"/>
            <w:r w:rsidRPr="007B159E">
              <w:rPr>
                <w:b/>
              </w:rPr>
              <w:t>Denumire</w:t>
            </w:r>
            <w:proofErr w:type="spellEnd"/>
            <w:r w:rsidRPr="007B159E">
              <w:rPr>
                <w:b/>
              </w:rPr>
              <w:t xml:space="preserve"> </w:t>
            </w:r>
            <w:proofErr w:type="spellStart"/>
            <w:r w:rsidRPr="007B159E">
              <w:rPr>
                <w:b/>
              </w:rPr>
              <w:t>produs</w:t>
            </w:r>
            <w:proofErr w:type="spellEnd"/>
            <w:r w:rsidRPr="007B159E">
              <w:rPr>
                <w:b/>
              </w:rPr>
              <w:t xml:space="preserve"> </w:t>
            </w:r>
          </w:p>
        </w:tc>
        <w:tc>
          <w:tcPr>
            <w:tcW w:w="4548" w:type="dxa"/>
          </w:tcPr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Marca / modelul produsului</w:t>
            </w:r>
          </w:p>
        </w:tc>
      </w:tr>
      <w:tr w:rsidR="00694F21" w:rsidRPr="0084312F" w:rsidTr="00E6105E">
        <w:trPr>
          <w:trHeight w:val="285"/>
        </w:trPr>
        <w:tc>
          <w:tcPr>
            <w:tcW w:w="567" w:type="dxa"/>
          </w:tcPr>
          <w:p w:rsidR="00694F21" w:rsidRPr="0084312F" w:rsidRDefault="00694F21" w:rsidP="00E6105E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13226E" w:rsidRDefault="00694F21" w:rsidP="00E6105E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  <w:r w:rsidRPr="0084312F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4548" w:type="dxa"/>
          </w:tcPr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</w:p>
        </w:tc>
      </w:tr>
      <w:tr w:rsidR="00694F21" w:rsidRPr="0013226E" w:rsidTr="00E6105E">
        <w:trPr>
          <w:trHeight w:val="285"/>
        </w:trPr>
        <w:tc>
          <w:tcPr>
            <w:tcW w:w="567" w:type="dxa"/>
          </w:tcPr>
          <w:p w:rsidR="00694F21" w:rsidRPr="004D79A2" w:rsidRDefault="00694F21" w:rsidP="00E6105E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7C548A">
              <w:rPr>
                <w:b/>
                <w:color w:val="000000" w:themeColor="text1"/>
                <w:lang w:val="it-IT"/>
              </w:rPr>
              <w:t>Hârtie copiator</w:t>
            </w:r>
            <w:r w:rsidRPr="007C548A">
              <w:rPr>
                <w:color w:val="000000" w:themeColor="text1"/>
                <w:lang w:val="it-IT"/>
              </w:rPr>
              <w:t xml:space="preserve">, </w:t>
            </w:r>
            <w:r w:rsidRPr="007C548A">
              <w:rPr>
                <w:rFonts w:cs="Calibri"/>
                <w:lang w:val="ro-RO"/>
              </w:rPr>
              <w:t>format: A4 (210 x 297 mm), gramaj: 80 g/mp; ambalare: 500 coli/top; grad de alb (clasa de luminozitate): clasa B conform C.I.E. (Comisia Internationala de Iluminare); compatibilitate: Imprimante laser/inkjet si copiatoare; hartie alba pentru birou; deosebit de performantă, atât pentru imprimantele cu jet de cerneală sau laser, dar şi pentru copiatoare; taiata precis, este permanent imbunătăţită pentru a proteja echipamentul lăsând mai puţin praf de hârtie; oferă un contrast excelent şi printuri de calitate.</w:t>
            </w:r>
          </w:p>
        </w:tc>
        <w:tc>
          <w:tcPr>
            <w:tcW w:w="4548" w:type="dxa"/>
          </w:tcPr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E6105E">
        <w:trPr>
          <w:trHeight w:val="285"/>
        </w:trPr>
        <w:tc>
          <w:tcPr>
            <w:tcW w:w="567" w:type="dxa"/>
          </w:tcPr>
          <w:p w:rsidR="00694F21" w:rsidRPr="004D79A2" w:rsidRDefault="00694F21" w:rsidP="00E6105E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2.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ind w:left="-13" w:firstLine="13"/>
              <w:jc w:val="both"/>
              <w:rPr>
                <w:rFonts w:cs="Tahoma"/>
                <w:shd w:val="clear" w:color="auto" w:fill="FFFFFF"/>
                <w:lang w:val="ro-RO"/>
              </w:rPr>
            </w:pPr>
            <w:r w:rsidRPr="007C548A">
              <w:rPr>
                <w:b/>
                <w:lang w:val="ro-RO"/>
              </w:rPr>
              <w:t>Clipboard dublu, imitatie piele, A4, negru,</w:t>
            </w:r>
            <w:r w:rsidRPr="007C548A">
              <w:rPr>
                <w:rFonts w:cs="Tahoma"/>
                <w:shd w:val="clear" w:color="auto" w:fill="FFFFFF"/>
                <w:lang w:val="ro-RO"/>
              </w:rPr>
              <w:t xml:space="preserve"> dur, potrivit pentru a lua notițe atunci când suntem în mișcare; din carton învelit în folie PP., cu copertă și buzunar intern A4, cu clemă metalică cu forță mare de prindere, pentru siguranța documentelor; dotat cu buzunar intern adițional, pentru documente și alte accesorii, cu cârlig pentru agățare; permite agățarea unui instrument de scris pe cotor; coperta protejează și ascunde documentele; capacitate clemă: 200 de coli A4 (80 gsm). </w:t>
            </w:r>
          </w:p>
        </w:tc>
        <w:tc>
          <w:tcPr>
            <w:tcW w:w="4548" w:type="dxa"/>
          </w:tcPr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E6105E">
        <w:trPr>
          <w:trHeight w:val="285"/>
        </w:trPr>
        <w:tc>
          <w:tcPr>
            <w:tcW w:w="567" w:type="dxa"/>
          </w:tcPr>
          <w:p w:rsidR="00694F21" w:rsidRPr="004D79A2" w:rsidRDefault="00694F21" w:rsidP="00E6105E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3.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proofErr w:type="spellStart"/>
            <w:r w:rsidRPr="007C548A">
              <w:rPr>
                <w:rFonts w:cs="Arial"/>
                <w:b/>
                <w:color w:val="000000" w:themeColor="text1"/>
              </w:rPr>
              <w:t>Creion</w:t>
            </w:r>
            <w:proofErr w:type="spellEnd"/>
            <w:r w:rsidRPr="007C548A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7C548A">
              <w:rPr>
                <w:rFonts w:cs="Arial"/>
                <w:b/>
                <w:color w:val="000000" w:themeColor="text1"/>
              </w:rPr>
              <w:t>mecanic</w:t>
            </w:r>
            <w:proofErr w:type="spellEnd"/>
            <w:r w:rsidRPr="007C548A">
              <w:rPr>
                <w:rFonts w:cs="Arial"/>
                <w:b/>
                <w:color w:val="000000" w:themeColor="text1"/>
              </w:rPr>
              <w:t xml:space="preserve">  0,7mm</w:t>
            </w:r>
            <w:r w:rsidRPr="007C548A">
              <w:rPr>
                <w:rStyle w:val="apple-converted-space"/>
                <w:rFonts w:cs="Arial"/>
                <w:color w:val="000000" w:themeColor="text1"/>
              </w:rPr>
              <w:t xml:space="preserve">, </w:t>
            </w:r>
            <w:proofErr w:type="spellStart"/>
            <w:r w:rsidRPr="007C548A">
              <w:rPr>
                <w:rStyle w:val="apple-converted-space"/>
                <w:rFonts w:cs="Arial"/>
                <w:color w:val="000000" w:themeColor="text1"/>
              </w:rPr>
              <w:t>c</w:t>
            </w:r>
            <w:r w:rsidRPr="007C548A">
              <w:rPr>
                <w:rFonts w:eastAsia="Times New Roman" w:cs="Helvetica"/>
                <w:b/>
                <w:color w:val="222222"/>
              </w:rPr>
              <w:t>orp</w:t>
            </w:r>
            <w:proofErr w:type="spellEnd"/>
            <w:r w:rsidRPr="007C548A">
              <w:rPr>
                <w:rFonts w:eastAsia="Times New Roman" w:cs="Helvetica"/>
                <w:b/>
                <w:color w:val="222222"/>
              </w:rPr>
              <w:t xml:space="preserve"> din plastic</w:t>
            </w:r>
            <w:r w:rsidRPr="007C548A">
              <w:rPr>
                <w:rFonts w:eastAsia="Times New Roman" w:cs="Helvetica"/>
                <w:color w:val="222222"/>
              </w:rPr>
              <w:t xml:space="preserve">, rubber grip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striat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, ergonomic; con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si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accesorii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metalice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;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vârf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cilindric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 fix de 4 mm, </w:t>
            </w:r>
            <w:proofErr w:type="spellStart"/>
            <w:r w:rsidRPr="007C548A">
              <w:rPr>
                <w:rFonts w:eastAsia="Times New Roman" w:cs="Helvetica"/>
                <w:color w:val="222222"/>
              </w:rPr>
              <w:t>rezervă</w:t>
            </w:r>
            <w:proofErr w:type="spellEnd"/>
            <w:r w:rsidRPr="007C548A">
              <w:rPr>
                <w:rFonts w:eastAsia="Times New Roman" w:cs="Helvetica"/>
                <w:color w:val="222222"/>
              </w:rPr>
              <w:t xml:space="preserve"> : 0,7 mm.</w:t>
            </w:r>
          </w:p>
        </w:tc>
        <w:tc>
          <w:tcPr>
            <w:tcW w:w="4548" w:type="dxa"/>
          </w:tcPr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E6105E">
        <w:trPr>
          <w:trHeight w:val="285"/>
        </w:trPr>
        <w:tc>
          <w:tcPr>
            <w:tcW w:w="567" w:type="dxa"/>
          </w:tcPr>
          <w:p w:rsidR="00694F21" w:rsidRPr="004D79A2" w:rsidRDefault="00694F21" w:rsidP="00E6105E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4.</w:t>
            </w: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7C548A" w:rsidRDefault="00694F21" w:rsidP="00E6105E">
            <w:pPr>
              <w:spacing w:after="0" w:line="240" w:lineRule="auto"/>
              <w:jc w:val="both"/>
              <w:rPr>
                <w:b/>
              </w:rPr>
            </w:pPr>
            <w:r w:rsidRPr="007C548A">
              <w:rPr>
                <w:b/>
                <w:color w:val="000000" w:themeColor="text1"/>
                <w:lang w:val="ro-RO"/>
              </w:rPr>
              <w:t>Pixuri cu bilă, 1.00 mm 3 buc/set, mină albastră</w:t>
            </w:r>
            <w:r w:rsidRPr="007C548A">
              <w:rPr>
                <w:color w:val="000000" w:themeColor="text1"/>
                <w:lang w:val="ro-RO"/>
              </w:rPr>
              <w:t>,</w:t>
            </w:r>
            <w:r w:rsidRPr="007C548A">
              <w:rPr>
                <w:rFonts w:cs="Calibri"/>
                <w:lang w:val="ro-RO"/>
              </w:rPr>
              <w:t xml:space="preserve"> manşon din cauciuc moale, lungime scriere: 2000 m; corpul pixului este transparent, iar capacul şi extremitătile sunt în culoarea pastei.</w:t>
            </w:r>
          </w:p>
        </w:tc>
        <w:tc>
          <w:tcPr>
            <w:tcW w:w="4548" w:type="dxa"/>
          </w:tcPr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694F21" w:rsidRPr="0013226E" w:rsidTr="00E6105E">
        <w:trPr>
          <w:trHeight w:val="285"/>
        </w:trPr>
        <w:tc>
          <w:tcPr>
            <w:tcW w:w="567" w:type="dxa"/>
          </w:tcPr>
          <w:p w:rsidR="00694F21" w:rsidRPr="006F2F83" w:rsidRDefault="00694F21" w:rsidP="00E6105E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694F21" w:rsidRPr="005E319B" w:rsidRDefault="00694F21" w:rsidP="00EB6D5F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  <w:color w:val="FF0000"/>
              </w:rPr>
            </w:pPr>
            <w:r w:rsidRPr="005E319B">
              <w:rPr>
                <w:rFonts w:cstheme="minorHAnsi"/>
                <w:b/>
                <w:i/>
                <w:color w:val="FF0000"/>
                <w:lang w:val="ro-RO"/>
              </w:rPr>
              <w:t>NOTĂ</w:t>
            </w:r>
            <w:r w:rsidRPr="005E319B">
              <w:rPr>
                <w:rFonts w:cstheme="minorHAnsi"/>
                <w:b/>
                <w:i/>
                <w:color w:val="FF0000"/>
              </w:rPr>
              <w:t>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  <w:lang w:val="ro-RO"/>
              </w:rPr>
              <w:t>Garanţie</w:t>
            </w:r>
            <w:ins w:id="4" w:author="home" w:date="2020-02-25T08:45:00Z">
              <w:r w:rsidR="00D96FBC">
                <w:rPr>
                  <w:rFonts w:ascii="Calibri" w:eastAsia="Times New Roman" w:hAnsi="Calibri" w:cs="Helvetica"/>
                  <w:b/>
                  <w:color w:val="FF0000"/>
                  <w:shd w:val="clear" w:color="auto" w:fill="FFFFFF"/>
                  <w:lang w:val="ro-RO"/>
                </w:rPr>
                <w:t>(</w:t>
              </w:r>
            </w:ins>
            <w:ins w:id="5" w:author="home" w:date="2020-02-25T08:48:00Z">
              <w:r w:rsidR="00296843">
                <w:rPr>
                  <w:rFonts w:cstheme="minorHAnsi"/>
                  <w:i/>
                  <w:color w:val="FF0000"/>
                  <w:lang w:val="ro-RO"/>
                </w:rPr>
                <w:t>daca este cazul</w:t>
              </w:r>
            </w:ins>
            <w:ins w:id="6" w:author="home" w:date="2020-02-25T08:45:00Z">
              <w:r w:rsidR="00D96FBC">
                <w:rPr>
                  <w:rFonts w:ascii="Calibri" w:eastAsia="Times New Roman" w:hAnsi="Calibri" w:cs="Helvetica"/>
                  <w:b/>
                  <w:color w:val="FF0000"/>
                  <w:shd w:val="clear" w:color="auto" w:fill="FFFFFF"/>
                  <w:lang w:val="ro-RO"/>
                </w:rPr>
                <w:t>)</w:t>
              </w:r>
            </w:ins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erioada de garanţie acordată produselor rezultă din certificatele de garanţie care vor însoţi produsele livrate şi începe de la data recepţiei acestora.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 xml:space="preserve">Achizitorul are dreptul de a notifica imediat furnizorul, în scris, orice plângere sau reclamaţie ce apare în conformitate cu 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lastRenderedPageBreak/>
              <w:t>această garanţie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. 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La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primirea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unei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astfel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notificări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,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furnizorul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are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obliga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ţ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ia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a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remedia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defecţiunea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sau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a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înlocui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produsul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în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termen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48 ore,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fără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costuri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suplimentare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pentru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achizitor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;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</w:pP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Produsele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care, 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în timpul perioadei de garanţie, le înlocuiesc pe cele defecte, beneficiază de o nouă perioadă de garanţie care începe de la data înlocuirii produsului.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  <w:lang w:val="ro-RO"/>
              </w:rPr>
            </w:pPr>
            <w:r w:rsidRPr="005E319B"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  <w:lang w:val="ro-RO"/>
              </w:rPr>
              <w:t>Livrare: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Termenul de livrare a produselor este de maxim 7 zile de la semnarea contractului.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La livrare se vor prezenta următoarele documente: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-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factură fiscală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;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-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cer</w:t>
            </w:r>
            <w:r w:rsidR="00EB6D5F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t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ificat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garan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ţie producător pentru produsele livrate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;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-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declara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ţ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ie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de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conformitate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pentru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produsele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livrate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.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</w:rPr>
            </w:pPr>
            <w:proofErr w:type="spellStart"/>
            <w:r w:rsidRPr="005E319B"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</w:rPr>
              <w:t>Ambalare</w:t>
            </w:r>
            <w:proofErr w:type="spellEnd"/>
            <w:r w:rsidRPr="005E319B">
              <w:rPr>
                <w:rFonts w:ascii="Calibri" w:eastAsia="Times New Roman" w:hAnsi="Calibri" w:cs="Helvetica"/>
                <w:b/>
                <w:color w:val="FF0000"/>
                <w:shd w:val="clear" w:color="auto" w:fill="FFFFFF"/>
              </w:rPr>
              <w:t>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color w:val="FF0000"/>
                <w:lang w:val="pt-BR"/>
              </w:rPr>
            </w:pP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Produsele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se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vor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transporta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ambalate</w:t>
            </w:r>
            <w:proofErr w:type="spell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, dup</w:t>
            </w: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 xml:space="preserve">ă caz, conform prevederilor din standardele de execuţie </w:t>
            </w:r>
            <w:proofErr w:type="gram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>a</w:t>
            </w:r>
            <w:proofErr w:type="gramEnd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  <w:t xml:space="preserve"> acestora, astfel încât să se asigure integritatea lor pe timpul transportului, manipulării şi depozitării până la predarea lor la </w:t>
            </w:r>
            <w:r w:rsidRPr="005E319B">
              <w:rPr>
                <w:rFonts w:ascii="Calibri" w:eastAsia="Times New Roman" w:hAnsi="Calibri" w:cs="Times New Roman"/>
                <w:color w:val="FF0000"/>
                <w:lang w:val="pt-BR"/>
              </w:rPr>
              <w:t>UNIVERSITATEA PETROL-GAZE DIN PLOIEŞTI.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color w:val="FF0000"/>
              </w:rPr>
            </w:pPr>
            <w:r w:rsidRPr="005E319B">
              <w:rPr>
                <w:rFonts w:ascii="Calibri" w:eastAsia="Times New Roman" w:hAnsi="Calibri" w:cs="Times New Roman"/>
                <w:b/>
                <w:color w:val="FF0000"/>
                <w:lang w:val="pt-BR"/>
              </w:rPr>
              <w:t>Costuri</w:t>
            </w:r>
            <w:r w:rsidRPr="005E319B">
              <w:rPr>
                <w:rFonts w:ascii="Calibri" w:eastAsia="Times New Roman" w:hAnsi="Calibri" w:cs="Times New Roman"/>
                <w:b/>
                <w:color w:val="FF0000"/>
              </w:rPr>
              <w:t>:</w:t>
            </w:r>
          </w:p>
          <w:p w:rsidR="00694F21" w:rsidRPr="005E319B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  <w:lang w:val="ro-RO"/>
              </w:rPr>
            </w:pP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Costurile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de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orice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fel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,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inclusiv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cele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pentru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transporturi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,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ambalare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,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taxe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vamale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</w:rPr>
              <w:t xml:space="preserve">, </w:t>
            </w:r>
            <w:proofErr w:type="spellStart"/>
            <w:r w:rsidRPr="005E319B">
              <w:rPr>
                <w:rFonts w:ascii="Calibri" w:eastAsia="Times New Roman" w:hAnsi="Calibri" w:cs="Times New Roman"/>
                <w:color w:val="FF0000"/>
              </w:rPr>
              <w:t>asigur</w:t>
            </w:r>
            <w:proofErr w:type="spellEnd"/>
            <w:r w:rsidRPr="005E319B">
              <w:rPr>
                <w:rFonts w:ascii="Calibri" w:eastAsia="Times New Roman" w:hAnsi="Calibri" w:cs="Times New Roman"/>
                <w:color w:val="FF0000"/>
                <w:lang w:val="ro-RO"/>
              </w:rPr>
              <w:t>ări împotriva riscurilor de or</w:t>
            </w:r>
            <w:r w:rsidR="00EB6D5F">
              <w:rPr>
                <w:rFonts w:ascii="Calibri" w:eastAsia="Times New Roman" w:hAnsi="Calibri" w:cs="Times New Roman"/>
                <w:color w:val="FF0000"/>
                <w:lang w:val="ro-RO"/>
              </w:rPr>
              <w:t xml:space="preserve">ice fel, etc., intră în sarcina </w:t>
            </w:r>
            <w:r w:rsidRPr="005E319B">
              <w:rPr>
                <w:rFonts w:ascii="Calibri" w:eastAsia="Times New Roman" w:hAnsi="Calibri" w:cs="Times New Roman"/>
                <w:color w:val="FF0000"/>
                <w:lang w:val="ro-RO"/>
              </w:rPr>
              <w:t>contractantului şi vor fi incluse în ofertă.</w:t>
            </w:r>
          </w:p>
          <w:p w:rsidR="00694F21" w:rsidRPr="009C4C74" w:rsidRDefault="00694F21" w:rsidP="00EB6D5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PRODUSELE SE VOR </w:t>
            </w:r>
            <w:proofErr w:type="gramStart"/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LIVRA</w:t>
            </w:r>
            <w:ins w:id="7" w:author="home" w:date="2020-02-25T08:43:00Z">
              <w:r w:rsidR="00D96FBC">
                <w:rPr>
                  <w:rFonts w:ascii="Calibri" w:eastAsia="Times New Roman" w:hAnsi="Calibri" w:cs="Helvetica"/>
                  <w:color w:val="FF0000"/>
                  <w:shd w:val="clear" w:color="auto" w:fill="FFFFFF"/>
                </w:rPr>
                <w:t>(</w:t>
              </w:r>
            </w:ins>
            <w:proofErr w:type="gramEnd"/>
            <w:ins w:id="8" w:author="home" w:date="2020-02-25T08:48:00Z">
              <w:r w:rsidR="00296843">
                <w:rPr>
                  <w:rFonts w:cstheme="minorHAnsi"/>
                  <w:i/>
                  <w:color w:val="FF0000"/>
                  <w:lang w:val="ro-RO"/>
                </w:rPr>
                <w:t>daca este cazul</w:t>
              </w:r>
            </w:ins>
            <w:ins w:id="9" w:author="home" w:date="2020-02-25T08:43:00Z">
              <w:r w:rsidR="00D96FBC">
                <w:rPr>
                  <w:rFonts w:ascii="Calibri" w:eastAsia="Times New Roman" w:hAnsi="Calibri" w:cs="Helvetica"/>
                  <w:color w:val="FF0000"/>
                  <w:shd w:val="clear" w:color="auto" w:fill="FFFFFF"/>
                </w:rPr>
                <w:t>)</w:t>
              </w:r>
            </w:ins>
            <w:r w:rsidRPr="005E319B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CU MANUALE DE UTILIZARE ÎN LIMBA ROMÂNĂ, ÎN FORMAT ELECTRONIC SAU PE HÂRTIE.</w:t>
            </w:r>
          </w:p>
          <w:p w:rsidR="00694F21" w:rsidRPr="0013226E" w:rsidRDefault="00694F21" w:rsidP="00EB6D5F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</w:p>
        </w:tc>
        <w:tc>
          <w:tcPr>
            <w:tcW w:w="4548" w:type="dxa"/>
          </w:tcPr>
          <w:p w:rsidR="00694F21" w:rsidRPr="0013226E" w:rsidRDefault="00694F21" w:rsidP="00E6105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694F21" w:rsidRPr="0013226E" w:rsidRDefault="00694F21" w:rsidP="00694F21">
      <w:pPr>
        <w:spacing w:after="0" w:line="240" w:lineRule="auto"/>
        <w:rPr>
          <w:rFonts w:cstheme="minorHAnsi"/>
          <w:b/>
          <w:lang w:val="ro-RO"/>
        </w:rPr>
      </w:pPr>
    </w:p>
    <w:p w:rsidR="00694F21" w:rsidRDefault="00694F21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Locul: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400A52" w:rsidRDefault="00400A52"/>
    <w:sectPr w:rsidR="00400A52" w:rsidSect="00A0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3D" w:rsidRDefault="00FC3D3D" w:rsidP="007D6CF3">
      <w:pPr>
        <w:spacing w:after="0" w:line="240" w:lineRule="auto"/>
      </w:pPr>
      <w:r>
        <w:separator/>
      </w:r>
    </w:p>
  </w:endnote>
  <w:endnote w:type="continuationSeparator" w:id="0">
    <w:p w:rsidR="00FC3D3D" w:rsidRDefault="00FC3D3D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3D" w:rsidRDefault="00FC3D3D" w:rsidP="007D6CF3">
      <w:pPr>
        <w:spacing w:after="0" w:line="240" w:lineRule="auto"/>
      </w:pPr>
      <w:r>
        <w:separator/>
      </w:r>
    </w:p>
  </w:footnote>
  <w:footnote w:type="continuationSeparator" w:id="0">
    <w:p w:rsidR="00FC3D3D" w:rsidRDefault="00FC3D3D" w:rsidP="007D6CF3">
      <w:pPr>
        <w:spacing w:after="0" w:line="240" w:lineRule="auto"/>
      </w:pPr>
      <w:r>
        <w:continuationSeparator/>
      </w:r>
    </w:p>
  </w:footnote>
  <w:footnote w:id="1">
    <w:p w:rsidR="007D6CF3" w:rsidRPr="00CB44CF" w:rsidRDefault="007D6CF3" w:rsidP="007D6CF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6CF3" w:rsidRPr="00CB44CF" w:rsidRDefault="007D6CF3" w:rsidP="007D6CF3">
      <w:pPr>
        <w:jc w:val="both"/>
        <w:rPr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5FA4"/>
    <w:rsid w:val="00006C42"/>
    <w:rsid w:val="0000720B"/>
    <w:rsid w:val="00010140"/>
    <w:rsid w:val="000101C4"/>
    <w:rsid w:val="000104F0"/>
    <w:rsid w:val="00010EBD"/>
    <w:rsid w:val="00010F30"/>
    <w:rsid w:val="000116FE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2A76"/>
    <w:rsid w:val="00024139"/>
    <w:rsid w:val="00024284"/>
    <w:rsid w:val="00024813"/>
    <w:rsid w:val="000249A6"/>
    <w:rsid w:val="00025740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38C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6E7B"/>
    <w:rsid w:val="001977B2"/>
    <w:rsid w:val="001A0298"/>
    <w:rsid w:val="001A1038"/>
    <w:rsid w:val="001A1261"/>
    <w:rsid w:val="001A1638"/>
    <w:rsid w:val="001A2629"/>
    <w:rsid w:val="001A2EA6"/>
    <w:rsid w:val="001A43A4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4B7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A9D"/>
    <w:rsid w:val="00267941"/>
    <w:rsid w:val="0027240C"/>
    <w:rsid w:val="00273C8A"/>
    <w:rsid w:val="0027673A"/>
    <w:rsid w:val="002810F5"/>
    <w:rsid w:val="002817A2"/>
    <w:rsid w:val="002819A0"/>
    <w:rsid w:val="002823BA"/>
    <w:rsid w:val="002830D8"/>
    <w:rsid w:val="00283E8D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6843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42B4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6F58"/>
    <w:rsid w:val="003E40E7"/>
    <w:rsid w:val="003E5107"/>
    <w:rsid w:val="003E6069"/>
    <w:rsid w:val="003E68C6"/>
    <w:rsid w:val="003E696C"/>
    <w:rsid w:val="003F0438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2F98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177B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D79A2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974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619A"/>
    <w:rsid w:val="005D6C78"/>
    <w:rsid w:val="005D7156"/>
    <w:rsid w:val="005E05DF"/>
    <w:rsid w:val="005E0E4D"/>
    <w:rsid w:val="005E22EB"/>
    <w:rsid w:val="005E319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076E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4F21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1F8A"/>
    <w:rsid w:val="006C4E44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2F83"/>
    <w:rsid w:val="006F3B14"/>
    <w:rsid w:val="006F4B2F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FC8"/>
    <w:rsid w:val="00712A18"/>
    <w:rsid w:val="00713468"/>
    <w:rsid w:val="007135A0"/>
    <w:rsid w:val="007137FA"/>
    <w:rsid w:val="007141B7"/>
    <w:rsid w:val="007142B6"/>
    <w:rsid w:val="0071470A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E4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7F7B96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E13"/>
    <w:rsid w:val="008879E6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D15"/>
    <w:rsid w:val="008C368D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124"/>
    <w:rsid w:val="008F18E9"/>
    <w:rsid w:val="008F31CA"/>
    <w:rsid w:val="008F4226"/>
    <w:rsid w:val="008F444A"/>
    <w:rsid w:val="008F469A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2304"/>
    <w:rsid w:val="00982EB7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F09"/>
    <w:rsid w:val="00A14B04"/>
    <w:rsid w:val="00A15A8D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C21"/>
    <w:rsid w:val="00B86B18"/>
    <w:rsid w:val="00B8770A"/>
    <w:rsid w:val="00B90FA9"/>
    <w:rsid w:val="00B91605"/>
    <w:rsid w:val="00B92AF5"/>
    <w:rsid w:val="00B944FA"/>
    <w:rsid w:val="00B948BD"/>
    <w:rsid w:val="00BA05EC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136E"/>
    <w:rsid w:val="00C3290C"/>
    <w:rsid w:val="00C32D7E"/>
    <w:rsid w:val="00C330CC"/>
    <w:rsid w:val="00C3604E"/>
    <w:rsid w:val="00C4070D"/>
    <w:rsid w:val="00C4131E"/>
    <w:rsid w:val="00C435B4"/>
    <w:rsid w:val="00C4443D"/>
    <w:rsid w:val="00C446BE"/>
    <w:rsid w:val="00C45165"/>
    <w:rsid w:val="00C45650"/>
    <w:rsid w:val="00C45808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E09B0"/>
    <w:rsid w:val="00CE0B6E"/>
    <w:rsid w:val="00CE1549"/>
    <w:rsid w:val="00CE17BB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CD7"/>
    <w:rsid w:val="00CF6AC5"/>
    <w:rsid w:val="00CF7305"/>
    <w:rsid w:val="00CF7675"/>
    <w:rsid w:val="00D003C6"/>
    <w:rsid w:val="00D008B2"/>
    <w:rsid w:val="00D00EC5"/>
    <w:rsid w:val="00D01625"/>
    <w:rsid w:val="00D01A60"/>
    <w:rsid w:val="00D01EDF"/>
    <w:rsid w:val="00D0242C"/>
    <w:rsid w:val="00D03D59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0AA3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96FBC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347E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2F23"/>
    <w:rsid w:val="00E432A1"/>
    <w:rsid w:val="00E433F3"/>
    <w:rsid w:val="00E43779"/>
    <w:rsid w:val="00E44592"/>
    <w:rsid w:val="00E449F8"/>
    <w:rsid w:val="00E44ABA"/>
    <w:rsid w:val="00E44DDF"/>
    <w:rsid w:val="00E476F1"/>
    <w:rsid w:val="00E47E4F"/>
    <w:rsid w:val="00E50364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A76"/>
    <w:rsid w:val="00EB6D5F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EF75AB"/>
    <w:rsid w:val="00F00CDA"/>
    <w:rsid w:val="00F00EE1"/>
    <w:rsid w:val="00F03C41"/>
    <w:rsid w:val="00F03E7A"/>
    <w:rsid w:val="00F044D9"/>
    <w:rsid w:val="00F047E1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3ED"/>
    <w:rsid w:val="00F51D16"/>
    <w:rsid w:val="00F5362F"/>
    <w:rsid w:val="00F548FF"/>
    <w:rsid w:val="00F565B3"/>
    <w:rsid w:val="00F615AB"/>
    <w:rsid w:val="00F6304E"/>
    <w:rsid w:val="00F63F54"/>
    <w:rsid w:val="00F661B5"/>
    <w:rsid w:val="00F672F4"/>
    <w:rsid w:val="00F675CD"/>
    <w:rsid w:val="00F67704"/>
    <w:rsid w:val="00F67B5D"/>
    <w:rsid w:val="00F7041F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3D3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1">
    <w:name w:val="heading 1"/>
    <w:basedOn w:val="Normal"/>
    <w:link w:val="Heading1Char"/>
    <w:uiPriority w:val="9"/>
    <w:qFormat/>
    <w:rsid w:val="0067076E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67076E"/>
    <w:pPr>
      <w:keepNext/>
      <w:spacing w:before="240" w:after="60" w:line="259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67076E"/>
    <w:pPr>
      <w:keepNext/>
      <w:spacing w:before="240" w:after="60" w:line="259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076E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Heading4Char">
    <w:name w:val="Heading 4 Char"/>
    <w:basedOn w:val="DefaultParagraphFont"/>
    <w:link w:val="Heading4"/>
    <w:rsid w:val="0067076E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styleId="Hyperlink">
    <w:name w:val="Hyperlink"/>
    <w:basedOn w:val="DefaultParagraphFont"/>
    <w:rsid w:val="0067076E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7076E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character" w:customStyle="1" w:styleId="apple-converted-space">
    <w:name w:val="apple-converted-space"/>
    <w:basedOn w:val="DefaultParagraphFont"/>
    <w:rsid w:val="0067076E"/>
  </w:style>
  <w:style w:type="character" w:styleId="Strong">
    <w:name w:val="Strong"/>
    <w:uiPriority w:val="22"/>
    <w:qFormat/>
    <w:rsid w:val="0067076E"/>
    <w:rPr>
      <w:b/>
      <w:bCs/>
    </w:rPr>
  </w:style>
  <w:style w:type="paragraph" w:styleId="NormalWeb">
    <w:name w:val="Normal (Web)"/>
    <w:basedOn w:val="Normal"/>
    <w:uiPriority w:val="99"/>
    <w:unhideWhenUsed/>
    <w:rsid w:val="0069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1">
    <w:name w:val="heading 1"/>
    <w:basedOn w:val="Normal"/>
    <w:link w:val="Heading1Char"/>
    <w:uiPriority w:val="9"/>
    <w:qFormat/>
    <w:rsid w:val="0067076E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67076E"/>
    <w:pPr>
      <w:keepNext/>
      <w:spacing w:before="240" w:after="60" w:line="259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67076E"/>
    <w:pPr>
      <w:keepNext/>
      <w:spacing w:before="240" w:after="60" w:line="259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076E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Heading4Char">
    <w:name w:val="Heading 4 Char"/>
    <w:basedOn w:val="DefaultParagraphFont"/>
    <w:link w:val="Heading4"/>
    <w:rsid w:val="0067076E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styleId="Hyperlink">
    <w:name w:val="Hyperlink"/>
    <w:basedOn w:val="DefaultParagraphFont"/>
    <w:rsid w:val="0067076E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7076E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character" w:customStyle="1" w:styleId="apple-converted-space">
    <w:name w:val="apple-converted-space"/>
    <w:basedOn w:val="DefaultParagraphFont"/>
    <w:rsid w:val="0067076E"/>
  </w:style>
  <w:style w:type="character" w:styleId="Strong">
    <w:name w:val="Strong"/>
    <w:uiPriority w:val="22"/>
    <w:qFormat/>
    <w:rsid w:val="0067076E"/>
    <w:rPr>
      <w:b/>
      <w:bCs/>
    </w:rPr>
  </w:style>
  <w:style w:type="paragraph" w:styleId="NormalWeb">
    <w:name w:val="Normal (Web)"/>
    <w:basedOn w:val="Normal"/>
    <w:uiPriority w:val="99"/>
    <w:unhideWhenUsed/>
    <w:rsid w:val="0069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direct.ro/instrumente-de-scris/pixuri-cu-mecanism/pix-cu-mecanism-schneider-k15-50-buc-set-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fficedirect.ro/instrumente-de-scris/markere-flipchart-si-whiteboard/marker-pt-whiteboard-si-flipchart-set-4-culori-schnei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9016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2020-02-25T06:52:00Z</dcterms:created>
  <dcterms:modified xsi:type="dcterms:W3CDTF">2020-03-04T07:18:00Z</dcterms:modified>
</cp:coreProperties>
</file>